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3A" w:rsidRPr="00EA0404" w:rsidRDefault="00937B5B">
      <w:pPr>
        <w:rPr>
          <w:b/>
          <w:sz w:val="28"/>
        </w:rPr>
      </w:pPr>
      <w:r>
        <w:rPr>
          <w:b/>
          <w:sz w:val="28"/>
        </w:rPr>
        <w:t>Рекомендации по с</w:t>
      </w:r>
      <w:r w:rsidR="00762464" w:rsidRPr="00EA0404">
        <w:rPr>
          <w:b/>
          <w:sz w:val="28"/>
        </w:rPr>
        <w:t>труктур</w:t>
      </w:r>
      <w:r>
        <w:rPr>
          <w:b/>
          <w:sz w:val="28"/>
        </w:rPr>
        <w:t>е</w:t>
      </w:r>
      <w:r w:rsidR="00762464" w:rsidRPr="00EA0404">
        <w:rPr>
          <w:b/>
          <w:sz w:val="28"/>
        </w:rPr>
        <w:t xml:space="preserve"> описания проектного предложения для конкурса БРИКС </w:t>
      </w:r>
    </w:p>
    <w:p w:rsidR="00D016EF" w:rsidRDefault="00D016EF"/>
    <w:p w:rsidR="00762464" w:rsidRDefault="00762464"/>
    <w:p w:rsidR="00E52014" w:rsidRDefault="00E52014" w:rsidP="00762464">
      <w:pPr>
        <w:pStyle w:val="a3"/>
        <w:numPr>
          <w:ilvl w:val="0"/>
          <w:numId w:val="1"/>
        </w:numPr>
      </w:pPr>
      <w:r w:rsidRPr="00E52014">
        <w:rPr>
          <w:b/>
        </w:rPr>
        <w:t>Название проекта</w:t>
      </w:r>
      <w:r>
        <w:t xml:space="preserve">.  </w:t>
      </w:r>
      <w:r w:rsidRPr="00E52014">
        <w:rPr>
          <w:b/>
        </w:rPr>
        <w:t xml:space="preserve">Акроним </w:t>
      </w:r>
      <w:r>
        <w:t xml:space="preserve">для удобства ссылок.  </w:t>
      </w:r>
    </w:p>
    <w:p w:rsidR="00E52014" w:rsidRPr="00E52014" w:rsidRDefault="00E52014" w:rsidP="00E52014">
      <w:pPr>
        <w:pStyle w:val="a3"/>
      </w:pPr>
    </w:p>
    <w:p w:rsidR="00245167" w:rsidRDefault="00762464" w:rsidP="00762464">
      <w:pPr>
        <w:pStyle w:val="a3"/>
        <w:numPr>
          <w:ilvl w:val="0"/>
          <w:numId w:val="1"/>
        </w:numPr>
      </w:pPr>
      <w:r w:rsidRPr="00EA0404">
        <w:rPr>
          <w:b/>
        </w:rPr>
        <w:t>Проблема (потребность)</w:t>
      </w:r>
      <w:r w:rsidR="00CA7C2B">
        <w:rPr>
          <w:b/>
        </w:rPr>
        <w:t>,</w:t>
      </w:r>
      <w:r w:rsidRPr="00EA0404">
        <w:rPr>
          <w:b/>
        </w:rPr>
        <w:t xml:space="preserve"> на решение которой направлен проект</w:t>
      </w:r>
      <w:r>
        <w:t xml:space="preserve">. Эта проблема должна быть </w:t>
      </w:r>
      <w:r w:rsidRPr="00CA7C2B">
        <w:rPr>
          <w:u w:val="single"/>
        </w:rPr>
        <w:t>актуальна для всех партнеров по проекту</w:t>
      </w:r>
      <w:r>
        <w:t xml:space="preserve">, должно быть </w:t>
      </w:r>
      <w:r w:rsidR="00EE5A0F">
        <w:t xml:space="preserve">хотя бы оценочное </w:t>
      </w:r>
      <w:r>
        <w:t>понимание текущего состояние дел по решению этой проблемы в странах БРИКС</w:t>
      </w:r>
      <w:r w:rsidR="00EE5A0F">
        <w:t xml:space="preserve"> – ожидаемых участницах проекта</w:t>
      </w:r>
      <w:r>
        <w:t>.</w:t>
      </w:r>
      <w:r w:rsidR="00245167">
        <w:t xml:space="preserve"> </w:t>
      </w:r>
    </w:p>
    <w:p w:rsidR="00D66B73" w:rsidRDefault="00937B5B" w:rsidP="00981BD0">
      <w:pPr>
        <w:pStyle w:val="a3"/>
      </w:pPr>
      <w:r>
        <w:t xml:space="preserve">Формулировка актуальной проблемы - </w:t>
      </w:r>
      <w:r w:rsidR="00245167">
        <w:t xml:space="preserve"> ключевой момент в подготовке проектного предложения</w:t>
      </w:r>
      <w:r w:rsidR="00EE5A0F">
        <w:t>, фундамент положительной оценки проекта национальными финансирующими организациями</w:t>
      </w:r>
      <w:r w:rsidR="002A19F8">
        <w:t>. В частности</w:t>
      </w:r>
      <w:r w:rsidR="00EE5A0F">
        <w:t>,</w:t>
      </w:r>
      <w:r w:rsidR="002A19F8">
        <w:t xml:space="preserve"> именно актуальностью проблемы для нескольких партнеров из стран БРИКС  обосновывается необходимость формирования </w:t>
      </w:r>
      <w:r w:rsidR="002A19F8" w:rsidRPr="002A19F8">
        <w:rPr>
          <w:u w:val="single"/>
        </w:rPr>
        <w:t>проектного консорциума</w:t>
      </w:r>
      <w:r w:rsidR="002A19F8">
        <w:t>.</w:t>
      </w:r>
      <w:r w:rsidR="00245167">
        <w:t xml:space="preserve"> </w:t>
      </w:r>
      <w:r w:rsidR="00245167" w:rsidRPr="00342422">
        <w:rPr>
          <w:u w:val="single"/>
        </w:rPr>
        <w:t>Типичная ситуация на старте работы</w:t>
      </w:r>
      <w:r w:rsidR="00245167">
        <w:t>:</w:t>
      </w:r>
      <w:r w:rsidR="00981BD0">
        <w:t xml:space="preserve"> есть лидер с идеей </w:t>
      </w:r>
      <w:r w:rsidR="00EE5A0F">
        <w:t xml:space="preserve">проекта, возможно известен один партнер, </w:t>
      </w:r>
      <w:r w:rsidR="00981BD0">
        <w:t xml:space="preserve">и </w:t>
      </w:r>
      <w:r w:rsidR="00EE5A0F">
        <w:t>требуется</w:t>
      </w:r>
      <w:r w:rsidR="00981BD0">
        <w:t xml:space="preserve"> найти </w:t>
      </w:r>
      <w:r w:rsidR="00EE5A0F">
        <w:t xml:space="preserve">одного или нескольких </w:t>
      </w:r>
      <w:r w:rsidR="00981BD0">
        <w:t>партнеров</w:t>
      </w:r>
      <w:ins w:id="0" w:author="Автор">
        <w:r>
          <w:t>.</w:t>
        </w:r>
      </w:ins>
      <w:r w:rsidR="00981BD0">
        <w:t xml:space="preserve"> </w:t>
      </w:r>
      <w:r w:rsidR="00D66B73">
        <w:t xml:space="preserve"> Ситуация с исследованиями в других странах, формулировка аргументов, объясняющих актуальность проекта в контексте сотрудничества стран БРИКС, и роль партнера</w:t>
      </w:r>
      <w:r w:rsidR="00D66B73" w:rsidRPr="00A40433">
        <w:t>/</w:t>
      </w:r>
      <w:r w:rsidR="00D66B73">
        <w:t xml:space="preserve">партнеров могут существенно корректироваться в процессе обсуждения, но для начала поиска лидеру необходимо провести </w:t>
      </w:r>
      <w:r>
        <w:t xml:space="preserve">предварительную </w:t>
      </w:r>
      <w:r w:rsidR="00D66B73">
        <w:t>работу, чтобы получить начальное представление об этих аспектах</w:t>
      </w:r>
      <w:r w:rsidR="00981BD0">
        <w:t xml:space="preserve">. </w:t>
      </w:r>
    </w:p>
    <w:p w:rsidR="00762464" w:rsidRDefault="002A19F8" w:rsidP="00981BD0">
      <w:pPr>
        <w:pStyle w:val="a3"/>
      </w:pPr>
      <w:r>
        <w:t>Из постановки проблемы также должно следовать понимание и объяснение необходимо</w:t>
      </w:r>
      <w:r w:rsidR="00D66B73">
        <w:t>сти</w:t>
      </w:r>
      <w:r>
        <w:t xml:space="preserve"> формировани</w:t>
      </w:r>
      <w:r w:rsidR="00D66B73">
        <w:t>я</w:t>
      </w:r>
      <w:r>
        <w:t xml:space="preserve"> консорциума, а также требования к партнерам </w:t>
      </w:r>
      <w:r w:rsidR="00D66B73">
        <w:t xml:space="preserve">и </w:t>
      </w:r>
      <w:r>
        <w:t xml:space="preserve"> их компетенциям.</w:t>
      </w:r>
      <w:r w:rsidR="00981BD0">
        <w:t xml:space="preserve"> Эти аспекты должны быть учтены в процессе работы над проектным предложением (и в частности – над обоснованием проекта).</w:t>
      </w:r>
    </w:p>
    <w:p w:rsidR="00762464" w:rsidRDefault="00762464" w:rsidP="00762464">
      <w:pPr>
        <w:pStyle w:val="a3"/>
      </w:pPr>
    </w:p>
    <w:p w:rsidR="00762464" w:rsidRPr="00762464" w:rsidRDefault="00937B5B" w:rsidP="00762464">
      <w:pPr>
        <w:pStyle w:val="a3"/>
        <w:rPr>
          <w:i/>
        </w:rPr>
      </w:pPr>
      <w:r>
        <w:rPr>
          <w:b/>
          <w:i/>
        </w:rPr>
        <w:t>Пример</w:t>
      </w:r>
      <w:proofErr w:type="gramStart"/>
      <w:r>
        <w:rPr>
          <w:b/>
          <w:i/>
        </w:rPr>
        <w:t xml:space="preserve"> </w:t>
      </w:r>
      <w:r w:rsidR="00762464" w:rsidRPr="00762464">
        <w:rPr>
          <w:b/>
          <w:i/>
        </w:rPr>
        <w:t>:</w:t>
      </w:r>
      <w:proofErr w:type="gramEnd"/>
      <w:r w:rsidR="00762464" w:rsidRPr="00762464">
        <w:rPr>
          <w:i/>
        </w:rPr>
        <w:t xml:space="preserve"> «Существует проблема создания автономных генераторов электричества средней мощности, использующих одновременно 2-3 способа генерации и сохранения энергии. Для стран БРИКС такие установки актуальны, т.к. на их территории есть зоны, где не эффективно использовать только один способ генерации (например, солнечные батареи), а нужно комбинировать несколько способов «ветер + солнце», «ветер + </w:t>
      </w:r>
      <w:proofErr w:type="spellStart"/>
      <w:r w:rsidR="00762464" w:rsidRPr="00762464">
        <w:rPr>
          <w:i/>
        </w:rPr>
        <w:t>гидро</w:t>
      </w:r>
      <w:proofErr w:type="spellEnd"/>
      <w:r w:rsidR="00762464" w:rsidRPr="00762464">
        <w:rPr>
          <w:i/>
        </w:rPr>
        <w:t xml:space="preserve">» и т.д. Доступных по стоимости и легко адаптируемых решений, учитывающих особенности климата и большие географические расстояния </w:t>
      </w:r>
      <w:del w:id="1" w:author="Автор">
        <w:r w:rsidR="00762464" w:rsidRPr="00762464" w:rsidDel="00937B5B">
          <w:rPr>
            <w:i/>
          </w:rPr>
          <w:delText>–</w:delText>
        </w:r>
      </w:del>
      <w:r w:rsidR="00762464" w:rsidRPr="00762464">
        <w:rPr>
          <w:i/>
        </w:rPr>
        <w:t xml:space="preserve"> нет. Одна из частных научных задач – создать методологию работы и автоматизированную систему управления для таких установок. Если такая система управления будет создана, то можно будет </w:t>
      </w:r>
      <w:r w:rsidR="00342422">
        <w:rPr>
          <w:i/>
        </w:rPr>
        <w:t xml:space="preserve">создавать объединенные комплексы из отдельных </w:t>
      </w:r>
      <w:proofErr w:type="spellStart"/>
      <w:r w:rsidR="00342422">
        <w:rPr>
          <w:i/>
        </w:rPr>
        <w:t>генерационных</w:t>
      </w:r>
      <w:proofErr w:type="spellEnd"/>
      <w:r w:rsidR="00342422">
        <w:rPr>
          <w:i/>
        </w:rPr>
        <w:t xml:space="preserve"> установок, </w:t>
      </w:r>
      <w:r w:rsidR="00762464" w:rsidRPr="00762464">
        <w:rPr>
          <w:i/>
        </w:rPr>
        <w:t>т.е. будет создан новый продук</w:t>
      </w:r>
      <w:r w:rsidR="00342422">
        <w:rPr>
          <w:i/>
        </w:rPr>
        <w:t>т</w:t>
      </w:r>
      <w:r w:rsidR="00762464" w:rsidRPr="00762464">
        <w:rPr>
          <w:i/>
        </w:rPr>
        <w:t xml:space="preserve">». </w:t>
      </w:r>
    </w:p>
    <w:p w:rsidR="00762464" w:rsidRDefault="00762464" w:rsidP="00762464"/>
    <w:p w:rsidR="00910A00" w:rsidRDefault="00001BB2" w:rsidP="00001BB2">
      <w:pPr>
        <w:pStyle w:val="a3"/>
        <w:numPr>
          <w:ilvl w:val="0"/>
          <w:numId w:val="1"/>
        </w:numPr>
      </w:pPr>
      <w:r w:rsidRPr="00EA0404">
        <w:rPr>
          <w:b/>
        </w:rPr>
        <w:t>Предлагаемое решение</w:t>
      </w:r>
      <w:r>
        <w:t>,</w:t>
      </w:r>
      <w:r w:rsidR="00937B5B">
        <w:t xml:space="preserve"> включая определение того,</w:t>
      </w:r>
      <w:r>
        <w:t xml:space="preserve"> какие его аспекты будут являться </w:t>
      </w:r>
      <w:r w:rsidRPr="00D66B73">
        <w:rPr>
          <w:b/>
        </w:rPr>
        <w:t>инновационными</w:t>
      </w:r>
      <w:r>
        <w:t>. Какие именно исследования и разработки предлагается выполнить, чтобы найти/создать требуемое технологическое решени</w:t>
      </w:r>
      <w:r w:rsidR="00F82D5E">
        <w:t>е обозначенной выше проблемы</w:t>
      </w:r>
      <w:r>
        <w:t>.</w:t>
      </w:r>
      <w:r w:rsidR="005F210E">
        <w:t xml:space="preserve"> </w:t>
      </w:r>
    </w:p>
    <w:p w:rsidR="00001BB2" w:rsidRDefault="005F210E" w:rsidP="00910A00">
      <w:pPr>
        <w:pStyle w:val="a3"/>
      </w:pPr>
      <w:bookmarkStart w:id="2" w:name="_GoBack"/>
      <w:bookmarkEnd w:id="2"/>
      <w:r>
        <w:t xml:space="preserve">Здесь нужно избегать общих фраз типа: «предлагаемое решение более эффективно, чем аналоги», «более конкурентоспособно». Нужно четко указывать, в чем именно эффективно, по каким параметрам и т.д. </w:t>
      </w:r>
      <w:r w:rsidR="00182524">
        <w:t xml:space="preserve">Не раскрывая ноу-хау, указать, за счет какого авторского вклада будет достигнута заявленная эффективность.  </w:t>
      </w:r>
    </w:p>
    <w:p w:rsidR="00001BB2" w:rsidRDefault="00001BB2" w:rsidP="00001BB2">
      <w:pPr>
        <w:pStyle w:val="a3"/>
      </w:pPr>
    </w:p>
    <w:p w:rsidR="00001BB2" w:rsidRDefault="00001BB2" w:rsidP="00001BB2">
      <w:pPr>
        <w:pStyle w:val="a3"/>
        <w:numPr>
          <w:ilvl w:val="0"/>
          <w:numId w:val="1"/>
        </w:numPr>
      </w:pPr>
      <w:r w:rsidRPr="00EA0404">
        <w:rPr>
          <w:b/>
        </w:rPr>
        <w:t>Соответствие проекта тематическим приоритетам конкурса БРИКС</w:t>
      </w:r>
      <w:r>
        <w:t xml:space="preserve">. Обоснование/пояснение как данная проблема (потребность) соотносится с тематическими приоритетами конкурса БРИКС (см. подробнее - </w:t>
      </w:r>
      <w:hyperlink r:id="rId8" w:history="1">
        <w:r w:rsidRPr="000246E3">
          <w:rPr>
            <w:rStyle w:val="a4"/>
          </w:rPr>
          <w:t>http://brics.rfbr.ru/rffi/download/Call_Announcement.pdf?objectId=1955083</w:t>
        </w:r>
      </w:hyperlink>
      <w:r>
        <w:t>).</w:t>
      </w:r>
    </w:p>
    <w:p w:rsidR="004E75E9" w:rsidRDefault="004E75E9" w:rsidP="00D016EF"/>
    <w:p w:rsidR="00D016EF" w:rsidRDefault="004E75E9" w:rsidP="004E75E9">
      <w:pPr>
        <w:pStyle w:val="a3"/>
        <w:numPr>
          <w:ilvl w:val="0"/>
          <w:numId w:val="1"/>
        </w:numPr>
      </w:pPr>
      <w:r w:rsidRPr="00EA0404">
        <w:rPr>
          <w:b/>
        </w:rPr>
        <w:t>О</w:t>
      </w:r>
      <w:r w:rsidR="00D016EF" w:rsidRPr="00EA0404">
        <w:rPr>
          <w:b/>
        </w:rPr>
        <w:t>жидаемые результаты</w:t>
      </w:r>
      <w:r w:rsidR="00D016EF">
        <w:t xml:space="preserve"> и их экономическая полезность</w:t>
      </w:r>
      <w:r>
        <w:t xml:space="preserve"> (целесообразность).</w:t>
      </w:r>
      <w:r w:rsidR="00182524" w:rsidRPr="00182524">
        <w:t xml:space="preserve"> </w:t>
      </w:r>
      <w:r w:rsidR="00342422">
        <w:t xml:space="preserve">По возможности </w:t>
      </w:r>
      <w:r w:rsidR="00182524">
        <w:t>указать, в чем именно состо</w:t>
      </w:r>
      <w:r w:rsidR="00342422">
        <w:t xml:space="preserve">ят отличительные экономические преимущества </w:t>
      </w:r>
      <w:r w:rsidR="00182524">
        <w:t>предлагаемого решения, по каким параметрам оно будет превосходить аналоги, и т.д.</w:t>
      </w:r>
    </w:p>
    <w:p w:rsidR="00E52014" w:rsidRDefault="00E52014" w:rsidP="00E52014">
      <w:pPr>
        <w:pStyle w:val="a3"/>
      </w:pPr>
    </w:p>
    <w:p w:rsidR="00E52014" w:rsidRPr="00E52014" w:rsidRDefault="00E52014" w:rsidP="004E75E9">
      <w:pPr>
        <w:pStyle w:val="a3"/>
        <w:numPr>
          <w:ilvl w:val="0"/>
          <w:numId w:val="1"/>
        </w:numPr>
        <w:rPr>
          <w:b/>
        </w:rPr>
      </w:pPr>
      <w:r w:rsidRPr="00E52014">
        <w:rPr>
          <w:b/>
        </w:rPr>
        <w:t>Ключевые слова</w:t>
      </w:r>
    </w:p>
    <w:p w:rsidR="004E75E9" w:rsidRDefault="004E75E9" w:rsidP="004E75E9">
      <w:pPr>
        <w:pStyle w:val="a3"/>
      </w:pPr>
    </w:p>
    <w:p w:rsidR="00001BB2" w:rsidRDefault="00001BB2" w:rsidP="00001BB2">
      <w:pPr>
        <w:pStyle w:val="a3"/>
        <w:numPr>
          <w:ilvl w:val="0"/>
          <w:numId w:val="1"/>
        </w:numPr>
      </w:pPr>
      <w:r w:rsidRPr="00EA0404">
        <w:rPr>
          <w:b/>
        </w:rPr>
        <w:t>П</w:t>
      </w:r>
      <w:r w:rsidR="00D016EF" w:rsidRPr="00EA0404">
        <w:rPr>
          <w:b/>
        </w:rPr>
        <w:t xml:space="preserve">редполагаемые </w:t>
      </w:r>
      <w:r w:rsidRPr="00EA0404">
        <w:rPr>
          <w:b/>
        </w:rPr>
        <w:t>партнеры и их роли</w:t>
      </w:r>
      <w:r>
        <w:t xml:space="preserve">. </w:t>
      </w:r>
    </w:p>
    <w:p w:rsidR="00001BB2" w:rsidRDefault="00001BB2" w:rsidP="00001BB2">
      <w:pPr>
        <w:pStyle w:val="a3"/>
      </w:pPr>
    </w:p>
    <w:p w:rsidR="00EA0404" w:rsidRDefault="00EA0404" w:rsidP="00001BB2">
      <w:pPr>
        <w:pStyle w:val="a3"/>
      </w:pPr>
      <w:r>
        <w:t>Партнеры, с которыми есть предварительные договоренности</w:t>
      </w:r>
    </w:p>
    <w:p w:rsidR="00EA0404" w:rsidRDefault="00EA0404" w:rsidP="00001BB2">
      <w:pPr>
        <w:pStyle w:val="a3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988"/>
        <w:gridCol w:w="4012"/>
      </w:tblGrid>
      <w:tr w:rsidR="00001BB2" w:rsidTr="00001BB2">
        <w:tc>
          <w:tcPr>
            <w:tcW w:w="4360" w:type="dxa"/>
          </w:tcPr>
          <w:p w:rsidR="00001BB2" w:rsidRPr="00001BB2" w:rsidRDefault="00001BB2" w:rsidP="00001BB2">
            <w:pPr>
              <w:pStyle w:val="a3"/>
              <w:ind w:left="0"/>
              <w:jc w:val="center"/>
              <w:rPr>
                <w:b/>
              </w:rPr>
            </w:pPr>
            <w:r w:rsidRPr="00001BB2">
              <w:rPr>
                <w:b/>
              </w:rPr>
              <w:t>Партнеры</w:t>
            </w:r>
          </w:p>
        </w:tc>
        <w:tc>
          <w:tcPr>
            <w:tcW w:w="4360" w:type="dxa"/>
          </w:tcPr>
          <w:p w:rsidR="00001BB2" w:rsidRPr="00001BB2" w:rsidRDefault="00001BB2" w:rsidP="00001BB2">
            <w:pPr>
              <w:pStyle w:val="a3"/>
              <w:ind w:left="0"/>
              <w:jc w:val="center"/>
              <w:rPr>
                <w:b/>
              </w:rPr>
            </w:pPr>
            <w:r w:rsidRPr="00001BB2">
              <w:rPr>
                <w:b/>
              </w:rPr>
              <w:t>Роль в проекте</w:t>
            </w:r>
          </w:p>
        </w:tc>
      </w:tr>
      <w:tr w:rsidR="00001BB2" w:rsidTr="00001BB2">
        <w:tc>
          <w:tcPr>
            <w:tcW w:w="4360" w:type="dxa"/>
          </w:tcPr>
          <w:p w:rsidR="00001BB2" w:rsidRDefault="00001BB2" w:rsidP="00001BB2">
            <w:pPr>
              <w:pStyle w:val="a3"/>
              <w:ind w:left="0"/>
            </w:pPr>
            <w:r>
              <w:t>Партнер 1</w:t>
            </w:r>
            <w:r w:rsidR="00EA0404">
              <w:t xml:space="preserve"> (страна)</w:t>
            </w:r>
          </w:p>
        </w:tc>
        <w:tc>
          <w:tcPr>
            <w:tcW w:w="4360" w:type="dxa"/>
          </w:tcPr>
          <w:p w:rsidR="00001BB2" w:rsidRDefault="00001BB2" w:rsidP="00001BB2">
            <w:pPr>
              <w:pStyle w:val="a3"/>
              <w:ind w:left="0"/>
            </w:pPr>
            <w:r>
              <w:t>Решаемые задачи, выполнение НИР/</w:t>
            </w:r>
            <w:proofErr w:type="gramStart"/>
            <w:r>
              <w:t>ОКР</w:t>
            </w:r>
            <w:proofErr w:type="gramEnd"/>
            <w:r>
              <w:t xml:space="preserve"> по тематике…</w:t>
            </w:r>
          </w:p>
        </w:tc>
      </w:tr>
      <w:tr w:rsidR="00001BB2" w:rsidTr="00001BB2">
        <w:tc>
          <w:tcPr>
            <w:tcW w:w="4360" w:type="dxa"/>
          </w:tcPr>
          <w:p w:rsidR="00001BB2" w:rsidRDefault="00001BB2" w:rsidP="00001BB2">
            <w:pPr>
              <w:pStyle w:val="a3"/>
              <w:ind w:left="0"/>
            </w:pPr>
            <w:r>
              <w:t>Партнер 2</w:t>
            </w:r>
            <w:r w:rsidR="00EA0404">
              <w:t xml:space="preserve"> (страна)</w:t>
            </w:r>
          </w:p>
        </w:tc>
        <w:tc>
          <w:tcPr>
            <w:tcW w:w="4360" w:type="dxa"/>
          </w:tcPr>
          <w:p w:rsidR="00001BB2" w:rsidRDefault="00001BB2" w:rsidP="00001BB2">
            <w:pPr>
              <w:pStyle w:val="a3"/>
              <w:ind w:left="0"/>
            </w:pPr>
          </w:p>
        </w:tc>
      </w:tr>
    </w:tbl>
    <w:p w:rsidR="00001BB2" w:rsidRDefault="00001BB2" w:rsidP="00001BB2">
      <w:pPr>
        <w:pStyle w:val="a3"/>
      </w:pPr>
    </w:p>
    <w:p w:rsidR="00EA0404" w:rsidRDefault="00EA0404" w:rsidP="00001BB2">
      <w:pPr>
        <w:pStyle w:val="a3"/>
      </w:pPr>
      <w:r>
        <w:t>Потребность в дополнительных партнерах</w:t>
      </w:r>
    </w:p>
    <w:p w:rsidR="00EA0404" w:rsidRDefault="00EA0404" w:rsidP="00001BB2">
      <w:pPr>
        <w:pStyle w:val="a3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954"/>
        <w:gridCol w:w="4046"/>
      </w:tblGrid>
      <w:tr w:rsidR="00EA0404" w:rsidTr="00EA0404">
        <w:tc>
          <w:tcPr>
            <w:tcW w:w="4360" w:type="dxa"/>
          </w:tcPr>
          <w:p w:rsidR="00EA0404" w:rsidRPr="00EA0404" w:rsidRDefault="00EA0404" w:rsidP="00001BB2">
            <w:pPr>
              <w:pStyle w:val="a3"/>
              <w:ind w:left="0"/>
              <w:rPr>
                <w:b/>
              </w:rPr>
            </w:pPr>
            <w:r w:rsidRPr="00EA0404">
              <w:rPr>
                <w:b/>
              </w:rPr>
              <w:t>Задачи, требующие решения</w:t>
            </w:r>
          </w:p>
        </w:tc>
        <w:tc>
          <w:tcPr>
            <w:tcW w:w="4360" w:type="dxa"/>
          </w:tcPr>
          <w:p w:rsidR="00EA0404" w:rsidRPr="00EA0404" w:rsidRDefault="00EA0404" w:rsidP="00001BB2">
            <w:pPr>
              <w:pStyle w:val="a3"/>
              <w:ind w:left="0"/>
              <w:rPr>
                <w:b/>
              </w:rPr>
            </w:pPr>
            <w:r w:rsidRPr="00EA0404">
              <w:rPr>
                <w:b/>
              </w:rPr>
              <w:t>Требования к партнерам (портрет потенциального партнера)</w:t>
            </w:r>
          </w:p>
        </w:tc>
      </w:tr>
      <w:tr w:rsidR="00EA0404" w:rsidTr="00EA0404">
        <w:tc>
          <w:tcPr>
            <w:tcW w:w="4360" w:type="dxa"/>
          </w:tcPr>
          <w:p w:rsidR="00EA0404" w:rsidRPr="00EA0404" w:rsidRDefault="00EA0404" w:rsidP="00001BB2">
            <w:pPr>
              <w:pStyle w:val="a3"/>
              <w:ind w:left="0"/>
              <w:rPr>
                <w:lang w:val="en-US"/>
              </w:rPr>
            </w:pPr>
            <w:r>
              <w:t xml:space="preserve">Задача </w:t>
            </w:r>
            <w:r>
              <w:rPr>
                <w:lang w:val="en-US"/>
              </w:rPr>
              <w:t>N</w:t>
            </w:r>
          </w:p>
        </w:tc>
        <w:tc>
          <w:tcPr>
            <w:tcW w:w="4360" w:type="dxa"/>
          </w:tcPr>
          <w:p w:rsidR="00EA0404" w:rsidRDefault="00EA0404" w:rsidP="00001BB2">
            <w:pPr>
              <w:pStyle w:val="a3"/>
              <w:ind w:left="0"/>
            </w:pPr>
            <w:r>
              <w:t xml:space="preserve">Партнер 3 – исследовательская организация с такими-то научными компетенциями </w:t>
            </w:r>
          </w:p>
        </w:tc>
      </w:tr>
      <w:tr w:rsidR="00EA0404" w:rsidTr="00EA0404">
        <w:tc>
          <w:tcPr>
            <w:tcW w:w="4360" w:type="dxa"/>
          </w:tcPr>
          <w:p w:rsidR="00EA0404" w:rsidRPr="00EA0404" w:rsidRDefault="00EA0404" w:rsidP="00001BB2">
            <w:pPr>
              <w:pStyle w:val="a3"/>
              <w:ind w:left="0"/>
              <w:rPr>
                <w:lang w:val="en-US"/>
              </w:rPr>
            </w:pPr>
            <w:r>
              <w:t xml:space="preserve">Задача </w:t>
            </w:r>
            <w:r>
              <w:rPr>
                <w:lang w:val="en-US"/>
              </w:rPr>
              <w:t>M</w:t>
            </w:r>
          </w:p>
        </w:tc>
        <w:tc>
          <w:tcPr>
            <w:tcW w:w="4360" w:type="dxa"/>
          </w:tcPr>
          <w:p w:rsidR="00EA0404" w:rsidRDefault="00EA0404" w:rsidP="00001BB2">
            <w:pPr>
              <w:pStyle w:val="a3"/>
              <w:ind w:left="0"/>
            </w:pPr>
            <w:r>
              <w:t>Партнер 4 - …</w:t>
            </w:r>
          </w:p>
        </w:tc>
      </w:tr>
    </w:tbl>
    <w:p w:rsidR="00EA0404" w:rsidRDefault="00EA0404" w:rsidP="00001BB2">
      <w:pPr>
        <w:pStyle w:val="a3"/>
      </w:pPr>
    </w:p>
    <w:p w:rsidR="00EA0404" w:rsidRDefault="00EA0404" w:rsidP="00001BB2">
      <w:pPr>
        <w:pStyle w:val="a3"/>
        <w:rPr>
          <w:i/>
        </w:rPr>
      </w:pPr>
      <w:r w:rsidRPr="00EA0404">
        <w:rPr>
          <w:i/>
        </w:rPr>
        <w:t xml:space="preserve">В случае необходимости привлечения дополнительных партнеров в проект </w:t>
      </w:r>
      <w:r w:rsidRPr="00EA0404">
        <w:rPr>
          <w:b/>
          <w:i/>
        </w:rPr>
        <w:t>рекомендуется оформить запрос на партнера</w:t>
      </w:r>
      <w:r w:rsidRPr="00EA0404">
        <w:rPr>
          <w:i/>
        </w:rPr>
        <w:t xml:space="preserve"> для проведения исследований (</w:t>
      </w:r>
      <w:r w:rsidRPr="00EA0404">
        <w:rPr>
          <w:i/>
          <w:lang w:val="en-US"/>
        </w:rPr>
        <w:t>RDR</w:t>
      </w:r>
      <w:r w:rsidRPr="00EA0404">
        <w:rPr>
          <w:i/>
        </w:rPr>
        <w:t xml:space="preserve"> профиль) на платформе </w:t>
      </w:r>
      <w:r w:rsidRPr="00EA0404">
        <w:rPr>
          <w:i/>
          <w:lang w:val="en-US"/>
        </w:rPr>
        <w:t>BRICS</w:t>
      </w:r>
      <w:r w:rsidRPr="00EA0404">
        <w:rPr>
          <w:i/>
        </w:rPr>
        <w:t>-</w:t>
      </w:r>
      <w:r w:rsidRPr="00EA0404">
        <w:rPr>
          <w:i/>
          <w:lang w:val="en-US"/>
        </w:rPr>
        <w:t>TTN</w:t>
      </w:r>
      <w:r w:rsidRPr="00EA0404">
        <w:rPr>
          <w:i/>
        </w:rPr>
        <w:t xml:space="preserve"> (пример профиля: </w:t>
      </w:r>
      <w:hyperlink r:id="rId9" w:history="1">
        <w:r w:rsidRPr="00EA0404">
          <w:rPr>
            <w:rStyle w:val="a4"/>
            <w:i/>
          </w:rPr>
          <w:t>http://brics-ttn.org/index.php/en/requests-and-offers/tekhnologicheskie-profili</w:t>
        </w:r>
      </w:hyperlink>
      <w:r w:rsidRPr="00EA0404">
        <w:rPr>
          <w:i/>
        </w:rPr>
        <w:t>)</w:t>
      </w:r>
      <w:r>
        <w:rPr>
          <w:i/>
        </w:rPr>
        <w:t>.</w:t>
      </w:r>
    </w:p>
    <w:p w:rsidR="00EA0404" w:rsidRPr="00EA0404" w:rsidRDefault="00EA0404" w:rsidP="00001BB2">
      <w:pPr>
        <w:pStyle w:val="a3"/>
        <w:rPr>
          <w:i/>
        </w:rPr>
      </w:pPr>
      <w:r>
        <w:rPr>
          <w:i/>
        </w:rPr>
        <w:t xml:space="preserve">Это позволит </w:t>
      </w:r>
      <w:proofErr w:type="gramStart"/>
      <w:r>
        <w:rPr>
          <w:i/>
        </w:rPr>
        <w:t>более системно</w:t>
      </w:r>
      <w:proofErr w:type="gramEnd"/>
      <w:r>
        <w:rPr>
          <w:i/>
        </w:rPr>
        <w:t xml:space="preserve"> организовать работу по поиску партнеров.</w:t>
      </w:r>
    </w:p>
    <w:p w:rsidR="00EA0404" w:rsidRDefault="00EA0404" w:rsidP="00001BB2">
      <w:pPr>
        <w:pStyle w:val="a3"/>
      </w:pPr>
    </w:p>
    <w:p w:rsidR="00EA0404" w:rsidRDefault="00EA0404" w:rsidP="00EA0404">
      <w:pPr>
        <w:pStyle w:val="a3"/>
        <w:numPr>
          <w:ilvl w:val="0"/>
          <w:numId w:val="1"/>
        </w:numPr>
      </w:pPr>
      <w:r>
        <w:t>Дополнительные материалы (если нужны)</w:t>
      </w:r>
    </w:p>
    <w:sectPr w:rsidR="00EA0404" w:rsidSect="00246609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AA" w:rsidRDefault="000E2EAA" w:rsidP="00573076">
      <w:r>
        <w:separator/>
      </w:r>
    </w:p>
  </w:endnote>
  <w:endnote w:type="continuationSeparator" w:id="0">
    <w:p w:rsidR="000E2EAA" w:rsidRDefault="000E2EAA" w:rsidP="0057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AA" w:rsidRDefault="000E2EAA" w:rsidP="00573076">
      <w:r>
        <w:separator/>
      </w:r>
    </w:p>
  </w:footnote>
  <w:footnote w:type="continuationSeparator" w:id="0">
    <w:p w:rsidR="000E2EAA" w:rsidRDefault="000E2EAA" w:rsidP="0057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30AA"/>
    <w:multiLevelType w:val="hybridMultilevel"/>
    <w:tmpl w:val="982E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EF"/>
    <w:rsid w:val="00001BB2"/>
    <w:rsid w:val="000E2EAA"/>
    <w:rsid w:val="00155A3A"/>
    <w:rsid w:val="00182524"/>
    <w:rsid w:val="00245167"/>
    <w:rsid w:val="00246609"/>
    <w:rsid w:val="002A19F8"/>
    <w:rsid w:val="00342422"/>
    <w:rsid w:val="004E75E9"/>
    <w:rsid w:val="00573076"/>
    <w:rsid w:val="005F210E"/>
    <w:rsid w:val="00704136"/>
    <w:rsid w:val="00762464"/>
    <w:rsid w:val="00792BD1"/>
    <w:rsid w:val="0085101C"/>
    <w:rsid w:val="008C01B8"/>
    <w:rsid w:val="00910A00"/>
    <w:rsid w:val="00916506"/>
    <w:rsid w:val="00937B5B"/>
    <w:rsid w:val="00981BD0"/>
    <w:rsid w:val="00A40433"/>
    <w:rsid w:val="00CA7C2B"/>
    <w:rsid w:val="00CF4368"/>
    <w:rsid w:val="00D016EF"/>
    <w:rsid w:val="00D06BB1"/>
    <w:rsid w:val="00D66B73"/>
    <w:rsid w:val="00D93F50"/>
    <w:rsid w:val="00E173F5"/>
    <w:rsid w:val="00E52014"/>
    <w:rsid w:val="00E90878"/>
    <w:rsid w:val="00EA0404"/>
    <w:rsid w:val="00EE5A0F"/>
    <w:rsid w:val="00F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E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1B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0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30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076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730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076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66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6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E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1B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0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30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076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730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076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66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6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cs.rfbr.ru/rffi/download/Call_Announcement.pdf?objectId=19550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rics-ttn.org/index.php/en/requests-and-offers/tekhnologicheskie-profi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2016-06-06T13:28:00Z</dcterms:created>
  <dcterms:modified xsi:type="dcterms:W3CDTF">2016-06-06T14:00:00Z</dcterms:modified>
</cp:coreProperties>
</file>